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397B2" w14:textId="77777777" w:rsidR="00E90740" w:rsidRDefault="00000000">
      <w:pPr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附件</w:t>
      </w:r>
      <w:r>
        <w:rPr>
          <w:rFonts w:ascii="宋体" w:hAnsi="宋体"/>
          <w:sz w:val="44"/>
          <w:szCs w:val="44"/>
        </w:rPr>
        <w:t>4</w:t>
      </w:r>
    </w:p>
    <w:p w14:paraId="738F7009" w14:textId="77777777" w:rsidR="00E90740" w:rsidRDefault="00000000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滨州医学院药学院</w:t>
      </w:r>
    </w:p>
    <w:p w14:paraId="60CA0A72" w14:textId="77777777" w:rsidR="00E90740" w:rsidRDefault="00000000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w:t>202</w:t>
      </w:r>
      <w:r>
        <w:rPr>
          <w:rFonts w:ascii="宋体" w:hAnsi="宋体" w:hint="eastAsia"/>
          <w:sz w:val="44"/>
          <w:szCs w:val="44"/>
        </w:rPr>
        <w:t>5年硕士研究生招生考试考生</w:t>
      </w:r>
    </w:p>
    <w:p w14:paraId="41FF96F3" w14:textId="77777777" w:rsidR="00E90740" w:rsidRDefault="00000000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个人考查表（匿名版）</w:t>
      </w:r>
    </w:p>
    <w:p w14:paraId="054EB276" w14:textId="697C552A" w:rsidR="00E90740" w:rsidRDefault="00000000">
      <w:pPr>
        <w:ind w:firstLineChars="700" w:firstLine="1499"/>
        <w:rPr>
          <w:rFonts w:ascii="宋体" w:hAnsi="宋体"/>
          <w:b/>
          <w:bCs/>
        </w:rPr>
      </w:pPr>
      <w:r>
        <w:rPr>
          <w:rFonts w:ascii="宋体" w:hAnsi="宋体"/>
          <w:b/>
          <w:bCs/>
        </w:rPr>
        <w:t xml:space="preserve">                                   </w:t>
      </w:r>
      <w:r>
        <w:rPr>
          <w:rFonts w:ascii="宋体" w:hAnsi="宋体" w:cs="宋体" w:hint="eastAsia"/>
          <w:b/>
          <w:bCs/>
        </w:rPr>
        <w:t>填表日期：</w:t>
      </w:r>
      <w:r>
        <w:rPr>
          <w:rFonts w:ascii="宋体" w:hAnsi="宋体"/>
          <w:b/>
          <w:bCs/>
        </w:rPr>
        <w:t xml:space="preserve">     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/>
          <w:b/>
          <w:bCs/>
        </w:rPr>
        <w:t xml:space="preserve">  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/>
          <w:b/>
          <w:bCs/>
        </w:rPr>
        <w:t xml:space="preserve">    </w:t>
      </w:r>
      <w:r>
        <w:rPr>
          <w:rFonts w:ascii="宋体" w:hAnsi="宋体" w:cs="宋体" w:hint="eastAsia"/>
          <w:b/>
          <w:bCs/>
        </w:rPr>
        <w:t>日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0" w:author="子凯 耿" w:date="2025-03-22T10:30:00Z" w16du:dateUtc="2025-03-22T02:30:00Z">
          <w:tblPr>
            <w:tblW w:w="8962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408"/>
        <w:gridCol w:w="89"/>
        <w:gridCol w:w="661"/>
        <w:gridCol w:w="809"/>
        <w:gridCol w:w="1418"/>
        <w:gridCol w:w="172"/>
        <w:gridCol w:w="67"/>
        <w:gridCol w:w="469"/>
        <w:gridCol w:w="993"/>
        <w:gridCol w:w="631"/>
        <w:gridCol w:w="361"/>
        <w:gridCol w:w="1884"/>
        <w:tblGridChange w:id="1">
          <w:tblGrid>
            <w:gridCol w:w="1408"/>
            <w:gridCol w:w="89"/>
            <w:gridCol w:w="661"/>
            <w:gridCol w:w="809"/>
            <w:gridCol w:w="1418"/>
            <w:gridCol w:w="172"/>
            <w:gridCol w:w="67"/>
            <w:gridCol w:w="1462"/>
            <w:gridCol w:w="91"/>
            <w:gridCol w:w="540"/>
            <w:gridCol w:w="361"/>
            <w:gridCol w:w="179"/>
            <w:gridCol w:w="1705"/>
          </w:tblGrid>
        </w:tblGridChange>
      </w:tblGrid>
      <w:tr w:rsidR="00E90740" w14:paraId="3CDF38D1" w14:textId="77777777" w:rsidTr="002E2E8C">
        <w:trPr>
          <w:cantSplit/>
          <w:trHeight w:val="714"/>
          <w:jc w:val="center"/>
          <w:trPrChange w:id="2" w:author="子凯 耿" w:date="2025-03-22T10:30:00Z" w16du:dateUtc="2025-03-22T02:30:00Z">
            <w:trPr>
              <w:cantSplit/>
              <w:trHeight w:val="714"/>
              <w:jc w:val="center"/>
            </w:trPr>
          </w:trPrChange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" w:author="子凯 耿" w:date="2025-03-22T10:30:00Z" w16du:dateUtc="2025-03-22T02:30:00Z">
              <w:tcPr>
                <w:tcW w:w="1408" w:type="dxa"/>
                <w:tcBorders>
                  <w:top w:val="single" w:sz="8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4439F2A" w14:textId="77777777" w:rsidR="00E90740" w:rsidRDefault="00000000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姓名代码</w:t>
            </w:r>
          </w:p>
          <w:p w14:paraId="3721059A" w14:textId="22C15CBB" w:rsidR="002E2E8C" w:rsidRPr="002E2E8C" w:rsidRDefault="002E2E8C" w:rsidP="002E2E8C">
            <w:pPr>
              <w:spacing w:line="200" w:lineRule="exact"/>
              <w:jc w:val="center"/>
              <w:rPr>
                <w:rFonts w:ascii="宋体" w:hAnsi="宋体" w:hint="eastAsia"/>
                <w:rPrChange w:id="4" w:author="子凯 耿" w:date="2025-03-22T10:28:00Z" w16du:dateUtc="2025-03-22T02:28:00Z">
                  <w:rPr>
                    <w:rFonts w:ascii="宋体" w:hAnsi="宋体" w:hint="eastAsia"/>
                    <w:b/>
                    <w:bCs/>
                  </w:rPr>
                </w:rPrChange>
              </w:rPr>
              <w:pPrChange w:id="5" w:author="子凯 耿" w:date="2025-03-22T10:28:00Z" w16du:dateUtc="2025-03-22T02:28:00Z">
                <w:pPr>
                  <w:jc w:val="center"/>
                </w:pPr>
              </w:pPrChange>
            </w:pPr>
            <w:r w:rsidRPr="002E2E8C">
              <w:rPr>
                <w:rFonts w:ascii="宋体" w:hAnsi="宋体" w:hint="eastAsia"/>
                <w:sz w:val="16"/>
                <w:szCs w:val="20"/>
                <w:rPrChange w:id="6" w:author="子凯 耿" w:date="2025-03-22T10:28:00Z" w16du:dateUtc="2025-03-22T02:28:00Z">
                  <w:rPr>
                    <w:rFonts w:ascii="宋体" w:hAnsi="宋体" w:hint="eastAsia"/>
                    <w:b/>
                    <w:bCs/>
                    <w:sz w:val="16"/>
                    <w:szCs w:val="20"/>
                  </w:rPr>
                </w:rPrChange>
              </w:rPr>
              <w:t>暂不填写，现场审核</w:t>
            </w:r>
            <w:del w:id="7" w:author="子凯 耿" w:date="2025-03-22T10:28:00Z" w16du:dateUtc="2025-03-22T02:28:00Z">
              <w:r w:rsidRPr="002E2E8C" w:rsidDel="002E2E8C">
                <w:rPr>
                  <w:rFonts w:ascii="宋体" w:hAnsi="宋体" w:hint="eastAsia"/>
                  <w:sz w:val="16"/>
                  <w:szCs w:val="20"/>
                  <w:rPrChange w:id="8" w:author="子凯 耿" w:date="2025-03-22T10:28:00Z" w16du:dateUtc="2025-03-22T02:28:00Z">
                    <w:rPr>
                      <w:rFonts w:ascii="宋体" w:hAnsi="宋体" w:hint="eastAsia"/>
                      <w:b/>
                      <w:bCs/>
                      <w:sz w:val="16"/>
                      <w:szCs w:val="20"/>
                    </w:rPr>
                  </w:rPrChange>
                </w:rPr>
                <w:delText>时</w:delText>
              </w:r>
            </w:del>
            <w:r w:rsidRPr="002E2E8C">
              <w:rPr>
                <w:rFonts w:ascii="宋体" w:hAnsi="宋体" w:hint="eastAsia"/>
                <w:sz w:val="16"/>
                <w:szCs w:val="20"/>
                <w:rPrChange w:id="9" w:author="子凯 耿" w:date="2025-03-22T10:28:00Z" w16du:dateUtc="2025-03-22T02:28:00Z">
                  <w:rPr>
                    <w:rFonts w:ascii="宋体" w:hAnsi="宋体" w:hint="eastAsia"/>
                    <w:b/>
                    <w:bCs/>
                    <w:sz w:val="16"/>
                    <w:szCs w:val="20"/>
                  </w:rPr>
                </w:rPrChange>
              </w:rPr>
              <w:t>告知</w:t>
            </w:r>
            <w:r>
              <w:rPr>
                <w:rFonts w:ascii="宋体" w:hAnsi="宋体" w:hint="eastAsia"/>
                <w:sz w:val="16"/>
                <w:szCs w:val="20"/>
              </w:rPr>
              <w:t>后填写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0" w:author="子凯 耿" w:date="2025-03-22T10:30:00Z" w16du:dateUtc="2025-03-22T02:30:00Z">
              <w:tcPr>
                <w:tcW w:w="1559" w:type="dxa"/>
                <w:gridSpan w:val="3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8E0A949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1" w:author="子凯 耿" w:date="2025-03-22T10:30:00Z" w16du:dateUtc="2025-03-22T02:30:00Z">
              <w:tcPr>
                <w:tcW w:w="1418" w:type="dxa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DCAFBCF" w14:textId="77777777" w:rsidR="00E90740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出生日期</w:t>
            </w:r>
          </w:p>
        </w:tc>
        <w:tc>
          <w:tcPr>
            <w:tcW w:w="2693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2" w:author="子凯 耿" w:date="2025-03-22T10:30:00Z" w16du:dateUtc="2025-03-22T02:30:00Z">
              <w:tcPr>
                <w:tcW w:w="2872" w:type="dxa"/>
                <w:gridSpan w:val="7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F2B0711" w14:textId="77777777" w:rsidR="00E90740" w:rsidRDefault="00E90740">
            <w:pPr>
              <w:rPr>
                <w:rFonts w:ascii="宋体" w:hAnsi="宋体"/>
              </w:rPr>
            </w:pPr>
          </w:p>
        </w:tc>
        <w:tc>
          <w:tcPr>
            <w:tcW w:w="18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PrChange w:id="13" w:author="子凯 耿" w:date="2025-03-22T10:30:00Z" w16du:dateUtc="2025-03-22T02:30:00Z">
              <w:tcPr>
                <w:tcW w:w="1705" w:type="dxa"/>
                <w:vMerge w:val="restart"/>
                <w:tcBorders>
                  <w:top w:val="single" w:sz="8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</w:tcPrChange>
          </w:tcPr>
          <w:p w14:paraId="10BB1356" w14:textId="77777777" w:rsidR="00E90740" w:rsidRDefault="00E90740">
            <w:pPr>
              <w:jc w:val="center"/>
              <w:rPr>
                <w:rFonts w:ascii="宋体" w:hAnsi="宋体"/>
                <w:sz w:val="24"/>
              </w:rPr>
            </w:pPr>
          </w:p>
          <w:p w14:paraId="73E17CE4" w14:textId="77777777" w:rsidR="00E90740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</w:t>
            </w:r>
          </w:p>
          <w:p w14:paraId="2C812EF1" w14:textId="77777777" w:rsidR="00E90740" w:rsidRDefault="00E90740">
            <w:pPr>
              <w:jc w:val="center"/>
              <w:rPr>
                <w:rFonts w:ascii="宋体" w:hAnsi="宋体"/>
                <w:sz w:val="24"/>
              </w:rPr>
            </w:pPr>
          </w:p>
          <w:p w14:paraId="72F28D9E" w14:textId="77777777" w:rsidR="00E90740" w:rsidRDefault="00E90740">
            <w:pPr>
              <w:jc w:val="center"/>
              <w:rPr>
                <w:rFonts w:ascii="宋体" w:hAnsi="宋体"/>
                <w:sz w:val="24"/>
              </w:rPr>
            </w:pPr>
          </w:p>
          <w:p w14:paraId="5E2FDDD5" w14:textId="77777777" w:rsidR="00E90740" w:rsidRDefault="000000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片</w:t>
            </w:r>
          </w:p>
          <w:p w14:paraId="0219083D" w14:textId="77777777" w:rsidR="00E90740" w:rsidRDefault="00000000">
            <w:pPr>
              <w:jc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近期一寸免冠正面照片</w:t>
            </w:r>
          </w:p>
          <w:p w14:paraId="4F6DA852" w14:textId="0CD81DD0" w:rsidR="002E2E8C" w:rsidRDefault="002E2E8C">
            <w:pPr>
              <w:jc w:val="center"/>
              <w:rPr>
                <w:rFonts w:ascii="宋体" w:hAnsi="宋体" w:hint="eastAsia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可彩打、可粘贴</w:t>
            </w:r>
          </w:p>
        </w:tc>
      </w:tr>
      <w:tr w:rsidR="00E90740" w14:paraId="05FA3628" w14:textId="77777777" w:rsidTr="002E2E8C">
        <w:trPr>
          <w:cantSplit/>
          <w:trHeight w:val="455"/>
          <w:jc w:val="center"/>
          <w:trPrChange w:id="14" w:author="子凯 耿" w:date="2025-03-22T10:30:00Z" w16du:dateUtc="2025-03-22T02:30:00Z">
            <w:trPr>
              <w:cantSplit/>
              <w:trHeight w:val="455"/>
              <w:jc w:val="center"/>
            </w:trPr>
          </w:trPrChange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5" w:author="子凯 耿" w:date="2025-03-22T10:30:00Z" w16du:dateUtc="2025-03-22T02:30:00Z">
              <w:tcPr>
                <w:tcW w:w="1408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A937A66" w14:textId="77777777" w:rsidR="00E90740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6" w:author="子凯 耿" w:date="2025-03-22T10:30:00Z" w16du:dateUtc="2025-03-22T02:30:00Z"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6CB780A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7" w:author="子凯 耿" w:date="2025-03-22T10:30:00Z" w16du:dateUtc="2025-03-22T02:30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6C9016F" w14:textId="77777777" w:rsidR="00E90740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8" w:author="子凯 耿" w:date="2025-03-22T10:30:00Z" w16du:dateUtc="2025-03-22T02:30:00Z">
              <w:tcPr>
                <w:tcW w:w="2872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848C516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tcPrChange w:id="19" w:author="子凯 耿" w:date="2025-03-22T10:30:00Z" w16du:dateUtc="2025-03-22T02:30:00Z">
              <w:tcPr>
                <w:tcW w:w="170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6ABD9496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</w:tc>
      </w:tr>
      <w:tr w:rsidR="00E90740" w14:paraId="2103071E" w14:textId="77777777" w:rsidTr="002E2E8C">
        <w:trPr>
          <w:cantSplit/>
          <w:trHeight w:val="460"/>
          <w:jc w:val="center"/>
          <w:trPrChange w:id="20" w:author="子凯 耿" w:date="2025-03-22T10:30:00Z" w16du:dateUtc="2025-03-22T02:30:00Z">
            <w:trPr>
              <w:cantSplit/>
              <w:trHeight w:val="460"/>
              <w:jc w:val="center"/>
            </w:trPr>
          </w:trPrChange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1" w:author="子凯 耿" w:date="2025-03-22T10:30:00Z" w16du:dateUtc="2025-03-22T02:30:00Z">
              <w:tcPr>
                <w:tcW w:w="1408" w:type="dxa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AFC5314" w14:textId="77777777" w:rsidR="00E90740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2" w:author="子凯 耿" w:date="2025-03-22T10:30:00Z" w16du:dateUtc="2025-03-22T02:30:00Z">
              <w:tcPr>
                <w:tcW w:w="15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D0C0918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3" w:author="子凯 耿" w:date="2025-03-22T10:30:00Z" w16du:dateUtc="2025-03-22T02:30:00Z"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1C5CE0A" w14:textId="3FCDE130" w:rsidR="00E90740" w:rsidRDefault="002E2E8C">
            <w:pPr>
              <w:jc w:val="center"/>
              <w:rPr>
                <w:rFonts w:ascii="宋体" w:hAnsi="宋体"/>
              </w:rPr>
            </w:pPr>
            <w:ins w:id="24" w:author="子凯 耿" w:date="2025-03-22T10:30:00Z" w16du:dateUtc="2025-03-22T02:30:00Z">
              <w:r>
                <w:rPr>
                  <w:rFonts w:ascii="宋体" w:hAnsi="宋体" w:cs="宋体" w:hint="eastAsia"/>
                </w:rPr>
                <w:t>-</w:t>
              </w:r>
            </w:ins>
            <w:del w:id="25" w:author="子凯 耿" w:date="2025-03-22T10:29:00Z" w16du:dateUtc="2025-03-22T02:29:00Z">
              <w:r w:rsidR="00000000" w:rsidDel="002E2E8C">
                <w:rPr>
                  <w:rFonts w:ascii="宋体" w:hAnsi="宋体" w:cs="宋体" w:hint="eastAsia"/>
                </w:rPr>
                <w:delText>身份证号</w:delText>
              </w:r>
            </w:del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26" w:author="子凯 耿" w:date="2025-03-22T10:30:00Z" w16du:dateUtc="2025-03-22T02:30:00Z">
              <w:tcPr>
                <w:tcW w:w="2872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C7E13E7" w14:textId="5B7945C4" w:rsidR="00E90740" w:rsidRDefault="002E2E8C">
            <w:pPr>
              <w:jc w:val="center"/>
              <w:rPr>
                <w:rFonts w:ascii="宋体" w:hAnsi="宋体" w:hint="eastAsia"/>
              </w:rPr>
            </w:pPr>
            <w:ins w:id="27" w:author="子凯 耿" w:date="2025-03-22T10:30:00Z" w16du:dateUtc="2025-03-22T02:30:00Z">
              <w:r>
                <w:rPr>
                  <w:rFonts w:ascii="宋体" w:hAnsi="宋体" w:hint="eastAsia"/>
                </w:rPr>
                <w:t>-</w:t>
              </w:r>
            </w:ins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tcPrChange w:id="28" w:author="子凯 耿" w:date="2025-03-22T10:30:00Z" w16du:dateUtc="2025-03-22T02:30:00Z">
              <w:tcPr>
                <w:tcW w:w="170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2BCE363A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</w:tc>
      </w:tr>
      <w:tr w:rsidR="00E90740" w14:paraId="15A30882" w14:textId="77777777" w:rsidTr="002E2E8C">
        <w:trPr>
          <w:cantSplit/>
          <w:trHeight w:val="337"/>
          <w:jc w:val="center"/>
          <w:trPrChange w:id="29" w:author="子凯 耿" w:date="2025-03-22T10:30:00Z" w16du:dateUtc="2025-03-22T02:30:00Z">
            <w:trPr>
              <w:cantSplit/>
              <w:trHeight w:val="410"/>
              <w:jc w:val="center"/>
            </w:trPr>
          </w:trPrChange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0" w:author="子凯 耿" w:date="2025-03-22T10:30:00Z" w16du:dateUtc="2025-03-22T02:30:00Z">
              <w:tcPr>
                <w:tcW w:w="2158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C34DEA5" w14:textId="77777777" w:rsidR="00E90740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-</w:t>
            </w:r>
          </w:p>
        </w:tc>
        <w:tc>
          <w:tcPr>
            <w:tcW w:w="4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1" w:author="子凯 耿" w:date="2025-03-22T10:30:00Z" w16du:dateUtc="2025-03-22T02:30:00Z">
              <w:tcPr>
                <w:tcW w:w="5099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34E2420" w14:textId="77777777" w:rsidR="00E90740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-</w:t>
            </w: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PrChange w:id="32" w:author="子凯 耿" w:date="2025-03-22T10:30:00Z" w16du:dateUtc="2025-03-22T02:30:00Z">
              <w:tcPr>
                <w:tcW w:w="170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</w:tcPr>
            </w:tcPrChange>
          </w:tcPr>
          <w:p w14:paraId="47CCC4B4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</w:tc>
      </w:tr>
      <w:tr w:rsidR="00E90740" w14:paraId="527D6C09" w14:textId="77777777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11E9" w14:textId="77777777" w:rsidR="00E90740" w:rsidRDefault="0000000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cs="宋体" w:hint="eastAsia"/>
              </w:rPr>
              <w:t>联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cs="宋体" w:hint="eastAsia"/>
              </w:rPr>
              <w:t>系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cs="宋体" w:hint="eastAsia"/>
              </w:rPr>
              <w:t>电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cs="宋体" w:hint="eastAsia"/>
              </w:rPr>
              <w:t>话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D158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CB34" w14:textId="77777777" w:rsidR="00E90740" w:rsidRDefault="0000000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E-mail</w:t>
            </w:r>
            <w:r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E44023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</w:tc>
      </w:tr>
      <w:tr w:rsidR="00E90740" w14:paraId="5E5A5B17" w14:textId="77777777">
        <w:trPr>
          <w:cantSplit/>
          <w:trHeight w:val="46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6FA2" w14:textId="77777777" w:rsidR="00E90740" w:rsidRDefault="00000000">
            <w:pPr>
              <w:jc w:val="center"/>
              <w:rPr>
                <w:rFonts w:ascii="宋体" w:hAnsi="宋体"/>
                <w:sz w:val="13"/>
                <w:szCs w:val="13"/>
              </w:rPr>
            </w:pPr>
            <w:r>
              <w:rPr>
                <w:rFonts w:ascii="宋体" w:hAnsi="宋体" w:cs="宋体" w:hint="eastAsia"/>
              </w:rPr>
              <w:t>一志愿报考专业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75EF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</w:tc>
      </w:tr>
      <w:tr w:rsidR="00E90740" w14:paraId="4B4EA92A" w14:textId="77777777" w:rsidTr="002E2E8C">
        <w:trPr>
          <w:cantSplit/>
          <w:trHeight w:val="450"/>
          <w:jc w:val="center"/>
          <w:trPrChange w:id="33" w:author="子凯 耿" w:date="2025-03-22T10:30:00Z" w16du:dateUtc="2025-03-22T02:30:00Z">
            <w:trPr>
              <w:cantSplit/>
              <w:trHeight w:val="450"/>
              <w:jc w:val="center"/>
            </w:trPr>
          </w:trPrChange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4" w:author="子凯 耿" w:date="2025-03-22T10:30:00Z" w16du:dateUtc="2025-03-22T02:30:00Z">
              <w:tcPr>
                <w:tcW w:w="2158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B657891" w14:textId="77777777" w:rsidR="00E90740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-</w:t>
            </w:r>
          </w:p>
        </w:tc>
        <w:tc>
          <w:tcPr>
            <w:tcW w:w="2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5" w:author="子凯 耿" w:date="2025-03-22T10:30:00Z" w16du:dateUtc="2025-03-22T02:30:00Z">
              <w:tcPr>
                <w:tcW w:w="4019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0ECF2C25" w14:textId="77777777" w:rsidR="00E90740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-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6" w:author="子凯 耿" w:date="2025-03-22T10:30:00Z" w16du:dateUtc="2025-03-22T02:30:00Z">
              <w:tcPr>
                <w:tcW w:w="108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3CDD3646" w14:textId="77777777" w:rsidR="00E90740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入学时间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tcPrChange w:id="37" w:author="子凯 耿" w:date="2025-03-22T10:30:00Z" w16du:dateUtc="2025-03-22T02:30:00Z">
              <w:tcPr>
                <w:tcW w:w="1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vAlign w:val="center"/>
              </w:tcPr>
            </w:tcPrChange>
          </w:tcPr>
          <w:p w14:paraId="0D77E311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</w:tc>
      </w:tr>
      <w:tr w:rsidR="00E90740" w14:paraId="07F8A674" w14:textId="77777777" w:rsidTr="002E2E8C">
        <w:trPr>
          <w:cantSplit/>
          <w:trHeight w:val="450"/>
          <w:jc w:val="center"/>
          <w:trPrChange w:id="38" w:author="子凯 耿" w:date="2025-03-22T10:30:00Z" w16du:dateUtc="2025-03-22T02:30:00Z">
            <w:trPr>
              <w:cantSplit/>
              <w:trHeight w:val="450"/>
              <w:jc w:val="center"/>
            </w:trPr>
          </w:trPrChange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39" w:author="子凯 耿" w:date="2025-03-22T10:30:00Z" w16du:dateUtc="2025-03-22T02:30:00Z">
              <w:tcPr>
                <w:tcW w:w="2158" w:type="dxa"/>
                <w:gridSpan w:val="3"/>
                <w:tcBorders>
                  <w:top w:val="single" w:sz="4" w:space="0" w:color="auto"/>
                  <w:left w:val="single" w:sz="8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3BC8D9F" w14:textId="77777777" w:rsidR="00E90740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本科学习专业</w:t>
            </w:r>
          </w:p>
        </w:tc>
        <w:tc>
          <w:tcPr>
            <w:tcW w:w="2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0" w:author="子凯 耿" w:date="2025-03-22T10:30:00Z" w16du:dateUtc="2025-03-22T02:30:00Z">
              <w:tcPr>
                <w:tcW w:w="4019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391CCAE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41" w:author="子凯 耿" w:date="2025-03-22T10:30:00Z" w16du:dateUtc="2025-03-22T02:30:00Z">
              <w:tcPr>
                <w:tcW w:w="108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B65E05D" w14:textId="77777777" w:rsidR="00E90740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毕业时间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tcPrChange w:id="42" w:author="子凯 耿" w:date="2025-03-22T10:30:00Z" w16du:dateUtc="2025-03-22T02:30:00Z">
              <w:tcPr>
                <w:tcW w:w="1705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8" w:space="0" w:color="auto"/>
                </w:tcBorders>
                <w:vAlign w:val="center"/>
              </w:tcPr>
            </w:tcPrChange>
          </w:tcPr>
          <w:p w14:paraId="6E5D2F9E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</w:tc>
      </w:tr>
      <w:tr w:rsidR="00E90740" w14:paraId="1D1F8732" w14:textId="77777777">
        <w:trPr>
          <w:cantSplit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72E6" w14:textId="77777777" w:rsidR="00E90740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计算机等级及成绩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DBB1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CBA0" w14:textId="77777777" w:rsidR="00E90740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英语等级及成绩</w:t>
            </w:r>
          </w:p>
          <w:p w14:paraId="057A870E" w14:textId="77777777" w:rsidR="00E90740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（四级或六级）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D3F7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</w:tc>
      </w:tr>
      <w:tr w:rsidR="00E90740" w14:paraId="702DBF2A" w14:textId="77777777">
        <w:trPr>
          <w:trHeight w:val="1478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422F" w14:textId="77777777" w:rsidR="00E90740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学习成绩（专业排名、核心课程成绩）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E7AE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  <w:p w14:paraId="1721D98D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  <w:p w14:paraId="08A3B9D0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  <w:p w14:paraId="0C1C0DE6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  <w:p w14:paraId="2B4DDFE9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  <w:p w14:paraId="6593BFB0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</w:tc>
      </w:tr>
      <w:tr w:rsidR="00E90740" w14:paraId="4110C157" w14:textId="77777777">
        <w:trPr>
          <w:trHeight w:val="45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B49B" w14:textId="77777777" w:rsidR="00E90740" w:rsidRDefault="00000000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社会工作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6C03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  <w:p w14:paraId="1F68706E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  <w:p w14:paraId="522C6975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  <w:p w14:paraId="1C8632FB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  <w:p w14:paraId="04ADEE6D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  <w:p w14:paraId="1FA0837F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  <w:p w14:paraId="6BE165F1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</w:tc>
      </w:tr>
      <w:tr w:rsidR="00E90740" w14:paraId="63BEF913" w14:textId="77777777">
        <w:trPr>
          <w:trHeight w:val="798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0AEF" w14:textId="77777777" w:rsidR="00E90740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特长爱好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DDDD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  <w:p w14:paraId="0CAF3E70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  <w:p w14:paraId="70017ABC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  <w:p w14:paraId="215F62B3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  <w:p w14:paraId="183B3163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  <w:p w14:paraId="406E54FB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</w:tc>
      </w:tr>
      <w:tr w:rsidR="00E90740" w14:paraId="6897E823" w14:textId="77777777">
        <w:trPr>
          <w:cantSplit/>
          <w:trHeight w:val="1833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2A37" w14:textId="77777777" w:rsidR="00E90740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lastRenderedPageBreak/>
              <w:t>何时获得何种奖励或处分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516D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  <w:p w14:paraId="5536AD72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  <w:p w14:paraId="2DA8C901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  <w:p w14:paraId="3F33F5FE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  <w:p w14:paraId="4770E7D1" w14:textId="77777777" w:rsidR="00E90740" w:rsidRDefault="00E90740">
            <w:pPr>
              <w:jc w:val="center"/>
              <w:rPr>
                <w:rFonts w:ascii="宋体" w:hAnsi="宋体"/>
              </w:rPr>
            </w:pPr>
          </w:p>
          <w:p w14:paraId="517A0EE6" w14:textId="12E50CD8" w:rsidR="00E90740" w:rsidDel="002E2E8C" w:rsidRDefault="00E90740">
            <w:pPr>
              <w:jc w:val="center"/>
              <w:rPr>
                <w:del w:id="43" w:author="子凯 耿" w:date="2025-03-22T10:30:00Z" w16du:dateUtc="2025-03-22T02:30:00Z"/>
                <w:rFonts w:ascii="宋体" w:hAnsi="宋体"/>
              </w:rPr>
            </w:pPr>
          </w:p>
          <w:p w14:paraId="529A5C74" w14:textId="782A7D9A" w:rsidR="00E90740" w:rsidDel="002E2E8C" w:rsidRDefault="00E90740">
            <w:pPr>
              <w:jc w:val="center"/>
              <w:rPr>
                <w:del w:id="44" w:author="子凯 耿" w:date="2025-03-22T10:30:00Z" w16du:dateUtc="2025-03-22T02:30:00Z"/>
                <w:rFonts w:ascii="宋体" w:hAnsi="宋体"/>
              </w:rPr>
            </w:pPr>
          </w:p>
          <w:p w14:paraId="06D9B240" w14:textId="77777777" w:rsidR="00E90740" w:rsidRDefault="00E90740" w:rsidP="002E2E8C">
            <w:pPr>
              <w:jc w:val="center"/>
              <w:rPr>
                <w:rFonts w:ascii="宋体" w:hAnsi="宋体"/>
              </w:rPr>
            </w:pPr>
          </w:p>
        </w:tc>
      </w:tr>
      <w:tr w:rsidR="00E90740" w14:paraId="7084F475" w14:textId="77777777">
        <w:trPr>
          <w:cantSplit/>
          <w:trHeight w:val="2369"/>
          <w:jc w:val="center"/>
        </w:trPr>
        <w:tc>
          <w:tcPr>
            <w:tcW w:w="8962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16AF9" w14:textId="77777777" w:rsidR="00E90740" w:rsidRDefault="00000000">
            <w:pPr>
              <w:spacing w:before="12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参加</w:t>
            </w:r>
            <w:r>
              <w:rPr>
                <w:rFonts w:ascii="宋体" w:hAnsi="宋体" w:cs="宋体"/>
              </w:rPr>
              <w:t>大学生科技创新、创新创业、学科竞赛</w:t>
            </w:r>
            <w:r>
              <w:rPr>
                <w:rFonts w:ascii="宋体" w:hAnsi="宋体" w:cs="宋体" w:hint="eastAsia"/>
              </w:rPr>
              <w:t>以及其它课外科技活动情况：</w:t>
            </w:r>
          </w:p>
          <w:p w14:paraId="7F618747" w14:textId="77777777" w:rsidR="00E90740" w:rsidRDefault="00E90740">
            <w:pPr>
              <w:spacing w:before="120"/>
              <w:rPr>
                <w:rFonts w:ascii="宋体" w:hAnsi="宋体"/>
                <w:color w:val="000000"/>
              </w:rPr>
            </w:pPr>
          </w:p>
          <w:p w14:paraId="5B8FB12B" w14:textId="77777777" w:rsidR="00E90740" w:rsidRDefault="00E90740">
            <w:pPr>
              <w:spacing w:before="120"/>
              <w:rPr>
                <w:rFonts w:ascii="宋体" w:hAnsi="宋体"/>
                <w:color w:val="000000"/>
              </w:rPr>
            </w:pPr>
          </w:p>
          <w:p w14:paraId="328C9A8F" w14:textId="77777777" w:rsidR="00E90740" w:rsidRDefault="00E90740">
            <w:pPr>
              <w:spacing w:before="120"/>
              <w:rPr>
                <w:rFonts w:ascii="宋体" w:hAnsi="宋体"/>
                <w:color w:val="000000"/>
              </w:rPr>
            </w:pPr>
          </w:p>
          <w:p w14:paraId="6BFD7620" w14:textId="77777777" w:rsidR="00E90740" w:rsidRDefault="00E90740">
            <w:pPr>
              <w:spacing w:before="120"/>
              <w:rPr>
                <w:ins w:id="45" w:author="子凯 耿" w:date="2025-03-22T10:31:00Z" w16du:dateUtc="2025-03-22T02:31:00Z"/>
                <w:rFonts w:ascii="宋体" w:hAnsi="宋体"/>
                <w:color w:val="000000"/>
              </w:rPr>
            </w:pPr>
          </w:p>
          <w:p w14:paraId="0669B846" w14:textId="77777777" w:rsidR="002E2E8C" w:rsidRDefault="002E2E8C">
            <w:pPr>
              <w:spacing w:before="120"/>
              <w:rPr>
                <w:ins w:id="46" w:author="子凯 耿" w:date="2025-03-22T10:31:00Z" w16du:dateUtc="2025-03-22T02:31:00Z"/>
                <w:rFonts w:ascii="宋体" w:hAnsi="宋体"/>
                <w:color w:val="000000"/>
              </w:rPr>
            </w:pPr>
          </w:p>
          <w:p w14:paraId="571234EB" w14:textId="77777777" w:rsidR="002E2E8C" w:rsidRDefault="002E2E8C">
            <w:pPr>
              <w:spacing w:before="120"/>
              <w:rPr>
                <w:rFonts w:ascii="宋体" w:hAnsi="宋体" w:hint="eastAsia"/>
                <w:color w:val="000000"/>
              </w:rPr>
            </w:pPr>
          </w:p>
        </w:tc>
      </w:tr>
      <w:tr w:rsidR="00E90740" w14:paraId="2A62E8D5" w14:textId="77777777">
        <w:trPr>
          <w:cantSplit/>
          <w:trHeight w:val="4060"/>
          <w:jc w:val="center"/>
        </w:trPr>
        <w:tc>
          <w:tcPr>
            <w:tcW w:w="89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32B95" w14:textId="77777777" w:rsidR="00E90740" w:rsidRDefault="00000000">
            <w:pPr>
              <w:spacing w:before="120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</w:rPr>
              <w:t>本科毕业论文／设计题目及主要内容：</w:t>
            </w:r>
          </w:p>
          <w:p w14:paraId="09CBCF5F" w14:textId="77777777" w:rsidR="00E90740" w:rsidRDefault="00000000">
            <w:pPr>
              <w:spacing w:before="120"/>
              <w:rPr>
                <w:rFonts w:ascii="宋体" w:hAnsi="宋体"/>
              </w:rPr>
            </w:pPr>
            <w:r>
              <w:rPr>
                <w:rFonts w:ascii="宋体" w:hAnsi="宋体"/>
              </w:rPr>
              <w:t>题目</w:t>
            </w:r>
            <w:r>
              <w:rPr>
                <w:rFonts w:ascii="宋体" w:hAnsi="宋体" w:hint="eastAsia"/>
              </w:rPr>
              <w:t>：</w:t>
            </w:r>
          </w:p>
          <w:p w14:paraId="6ADF13A0" w14:textId="77777777" w:rsidR="00E90740" w:rsidRDefault="00000000">
            <w:pPr>
              <w:spacing w:before="1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选题依据：</w:t>
            </w:r>
          </w:p>
          <w:p w14:paraId="0B00D019" w14:textId="77777777" w:rsidR="00E90740" w:rsidRDefault="00E90740">
            <w:pPr>
              <w:spacing w:before="120"/>
              <w:rPr>
                <w:rFonts w:ascii="宋体" w:hAnsi="宋体"/>
              </w:rPr>
            </w:pPr>
          </w:p>
          <w:p w14:paraId="393C0302" w14:textId="77777777" w:rsidR="00E90740" w:rsidRDefault="00E90740">
            <w:pPr>
              <w:spacing w:before="120"/>
              <w:rPr>
                <w:rFonts w:ascii="宋体" w:hAnsi="宋体"/>
              </w:rPr>
            </w:pPr>
          </w:p>
          <w:p w14:paraId="4E4C38D8" w14:textId="77777777" w:rsidR="00E90740" w:rsidRDefault="00000000">
            <w:pPr>
              <w:spacing w:before="1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主要内容及进展：</w:t>
            </w:r>
          </w:p>
          <w:p w14:paraId="5D2D9D7E" w14:textId="77777777" w:rsidR="00E90740" w:rsidRDefault="00E90740">
            <w:pPr>
              <w:spacing w:before="120"/>
              <w:rPr>
                <w:rFonts w:ascii="宋体" w:hAnsi="宋体"/>
              </w:rPr>
            </w:pPr>
          </w:p>
          <w:p w14:paraId="39FFE19C" w14:textId="77777777" w:rsidR="00E90740" w:rsidRDefault="00E90740">
            <w:pPr>
              <w:spacing w:before="120"/>
              <w:rPr>
                <w:rFonts w:ascii="宋体" w:hAnsi="宋体"/>
              </w:rPr>
            </w:pPr>
          </w:p>
          <w:p w14:paraId="287EFAA9" w14:textId="77777777" w:rsidR="00E90740" w:rsidRDefault="00E90740">
            <w:pPr>
              <w:spacing w:before="120"/>
              <w:rPr>
                <w:rFonts w:ascii="宋体" w:hAnsi="宋体"/>
              </w:rPr>
            </w:pPr>
          </w:p>
        </w:tc>
      </w:tr>
      <w:tr w:rsidR="00E90740" w14:paraId="75CA35FD" w14:textId="77777777">
        <w:trPr>
          <w:cantSplit/>
          <w:trHeight w:val="1720"/>
          <w:jc w:val="center"/>
        </w:trPr>
        <w:tc>
          <w:tcPr>
            <w:tcW w:w="89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AF923" w14:textId="77777777" w:rsidR="00E90740" w:rsidRDefault="00000000">
            <w:pPr>
              <w:spacing w:before="1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发表论文、申请专利或其它研究成果情况：</w:t>
            </w:r>
          </w:p>
          <w:p w14:paraId="018491AE" w14:textId="77777777" w:rsidR="00E90740" w:rsidRDefault="00E90740">
            <w:pPr>
              <w:spacing w:before="120"/>
              <w:rPr>
                <w:rFonts w:ascii="宋体" w:hAnsi="宋体"/>
              </w:rPr>
            </w:pPr>
          </w:p>
          <w:p w14:paraId="55D56B25" w14:textId="77777777" w:rsidR="00E90740" w:rsidRDefault="00E90740">
            <w:pPr>
              <w:spacing w:before="120"/>
              <w:rPr>
                <w:rFonts w:ascii="宋体" w:hAnsi="宋体"/>
              </w:rPr>
            </w:pPr>
          </w:p>
          <w:p w14:paraId="777C475A" w14:textId="77777777" w:rsidR="00E90740" w:rsidRDefault="00E90740">
            <w:pPr>
              <w:spacing w:before="120"/>
              <w:rPr>
                <w:rFonts w:ascii="宋体" w:hAnsi="宋体"/>
              </w:rPr>
            </w:pPr>
          </w:p>
        </w:tc>
      </w:tr>
      <w:tr w:rsidR="00E90740" w14:paraId="47BE6029" w14:textId="77777777">
        <w:trPr>
          <w:cantSplit/>
          <w:trHeight w:val="525"/>
          <w:jc w:val="center"/>
        </w:trPr>
        <w:tc>
          <w:tcPr>
            <w:tcW w:w="8962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861322" w14:textId="77777777" w:rsidR="00E90740" w:rsidRDefault="00E90740">
            <w:pPr>
              <w:spacing w:before="120"/>
              <w:rPr>
                <w:rFonts w:ascii="宋体" w:hAnsi="宋体"/>
              </w:rPr>
            </w:pPr>
          </w:p>
          <w:p w14:paraId="5798F2AA" w14:textId="77777777" w:rsidR="00E90740" w:rsidRDefault="00000000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cs="SimHei" w:hint="eastAsia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14:paraId="21A25281" w14:textId="77777777" w:rsidR="00E90740" w:rsidRDefault="00000000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</w:t>
            </w:r>
          </w:p>
          <w:p w14:paraId="6B43E42B" w14:textId="77777777" w:rsidR="00E90740" w:rsidRDefault="00E90740">
            <w:pPr>
              <w:rPr>
                <w:rFonts w:ascii="宋体" w:hAnsi="宋体"/>
              </w:rPr>
            </w:pPr>
          </w:p>
          <w:p w14:paraId="26954680" w14:textId="77777777" w:rsidR="00E90740" w:rsidRDefault="00000000">
            <w:pPr>
              <w:ind w:firstLineChars="1100" w:firstLine="231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/>
              </w:rPr>
              <w:t xml:space="preserve">                 </w:t>
            </w:r>
            <w:r>
              <w:rPr>
                <w:rFonts w:ascii="宋体" w:hAnsi="宋体"/>
              </w:rPr>
              <w:t xml:space="preserve">            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</w:tbl>
    <w:p w14:paraId="56D1C75B" w14:textId="61DC0F63" w:rsidR="00E90740" w:rsidRPr="002E2E8C" w:rsidRDefault="00000000">
      <w:pPr>
        <w:rPr>
          <w:rFonts w:ascii="宋体" w:hAnsi="宋体"/>
          <w:color w:val="000000" w:themeColor="text1"/>
          <w:sz w:val="28"/>
          <w:szCs w:val="28"/>
        </w:rPr>
      </w:pPr>
      <w:r w:rsidRPr="002E2E8C">
        <w:rPr>
          <w:rFonts w:ascii="宋体" w:hAnsi="宋体" w:hint="eastAsia"/>
          <w:b/>
          <w:bCs/>
          <w:color w:val="000000" w:themeColor="text1"/>
          <w:sz w:val="28"/>
          <w:szCs w:val="28"/>
        </w:rPr>
        <w:t>注意</w:t>
      </w:r>
      <w:r w:rsidRPr="002E2E8C">
        <w:rPr>
          <w:rFonts w:ascii="宋体" w:hAnsi="宋体" w:hint="eastAsia"/>
          <w:color w:val="000000" w:themeColor="text1"/>
          <w:sz w:val="28"/>
          <w:szCs w:val="28"/>
        </w:rPr>
        <w:t>：请保持本表格</w:t>
      </w:r>
      <w:r w:rsidRPr="002E2E8C">
        <w:rPr>
          <w:rFonts w:ascii="宋体" w:hAnsi="宋体"/>
          <w:color w:val="000000" w:themeColor="text1"/>
          <w:sz w:val="28"/>
          <w:szCs w:val="28"/>
        </w:rPr>
        <w:t>2</w:t>
      </w:r>
      <w:r w:rsidRPr="002E2E8C">
        <w:rPr>
          <w:rFonts w:ascii="宋体" w:hAnsi="宋体" w:hint="eastAsia"/>
          <w:color w:val="000000" w:themeColor="text1"/>
          <w:sz w:val="28"/>
          <w:szCs w:val="28"/>
        </w:rPr>
        <w:t>页的布局不变，正反面打印</w:t>
      </w:r>
      <w:r w:rsidR="002E2E8C" w:rsidRPr="002E2E8C">
        <w:rPr>
          <w:rFonts w:ascii="宋体" w:hAnsi="宋体" w:hint="eastAsia"/>
          <w:color w:val="000000" w:themeColor="text1"/>
          <w:sz w:val="28"/>
          <w:szCs w:val="28"/>
        </w:rPr>
        <w:t>在1张A4纸上</w:t>
      </w:r>
      <w:r w:rsidRPr="002E2E8C">
        <w:rPr>
          <w:rFonts w:ascii="宋体" w:hAnsi="宋体" w:hint="eastAsia"/>
          <w:color w:val="000000" w:themeColor="text1"/>
          <w:sz w:val="28"/>
          <w:szCs w:val="28"/>
        </w:rPr>
        <w:t>，不可加页。无需提供支撑附件。</w:t>
      </w:r>
    </w:p>
    <w:sectPr w:rsidR="00E90740" w:rsidRPr="002E2E8C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C398E" w14:textId="77777777" w:rsidR="002734A6" w:rsidRDefault="002734A6">
      <w:r>
        <w:separator/>
      </w:r>
    </w:p>
  </w:endnote>
  <w:endnote w:type="continuationSeparator" w:id="0">
    <w:p w14:paraId="1614B371" w14:textId="77777777" w:rsidR="002734A6" w:rsidRDefault="0027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7"/>
      </w:rPr>
      <w:id w:val="1805273449"/>
      <w:docPartObj>
        <w:docPartGallery w:val="AutoText"/>
      </w:docPartObj>
    </w:sdtPr>
    <w:sdtContent>
      <w:p w14:paraId="5F8FD2D2" w14:textId="77777777" w:rsidR="00E90740" w:rsidRDefault="00000000">
        <w:pPr>
          <w:pStyle w:val="a3"/>
          <w:framePr w:wrap="auto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</w:rPr>
          <w:t>14</w:t>
        </w:r>
        <w:r>
          <w:rPr>
            <w:rStyle w:val="a7"/>
          </w:rPr>
          <w:fldChar w:fldCharType="end"/>
        </w:r>
      </w:p>
    </w:sdtContent>
  </w:sdt>
  <w:p w14:paraId="2B97ADD0" w14:textId="77777777" w:rsidR="00E90740" w:rsidRDefault="00E9074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7"/>
      </w:rPr>
      <w:id w:val="-965189871"/>
      <w:docPartObj>
        <w:docPartGallery w:val="AutoText"/>
      </w:docPartObj>
    </w:sdtPr>
    <w:sdtContent>
      <w:p w14:paraId="48AB1DFB" w14:textId="77777777" w:rsidR="00E90740" w:rsidRDefault="00000000">
        <w:pPr>
          <w:pStyle w:val="a3"/>
          <w:framePr w:wrap="auto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</w:rPr>
          <w:t>17</w:t>
        </w:r>
        <w:r>
          <w:rPr>
            <w:rStyle w:val="a7"/>
          </w:rPr>
          <w:fldChar w:fldCharType="end"/>
        </w:r>
      </w:p>
    </w:sdtContent>
  </w:sdt>
  <w:p w14:paraId="67AA002C" w14:textId="77777777" w:rsidR="00E90740" w:rsidRDefault="00E90740">
    <w:pPr>
      <w:pStyle w:val="a3"/>
      <w:jc w:val="center"/>
    </w:pPr>
  </w:p>
  <w:p w14:paraId="7FD57797" w14:textId="77777777" w:rsidR="00E90740" w:rsidRDefault="00E9074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B734B" w14:textId="77777777" w:rsidR="002734A6" w:rsidRDefault="002734A6">
      <w:r>
        <w:separator/>
      </w:r>
    </w:p>
  </w:footnote>
  <w:footnote w:type="continuationSeparator" w:id="0">
    <w:p w14:paraId="6D757602" w14:textId="77777777" w:rsidR="002734A6" w:rsidRDefault="002734A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子凯 耿">
    <w15:presenceInfo w15:providerId="Windows Live" w15:userId="d661dd327dfe28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D2E"/>
    <w:rsid w:val="000336AB"/>
    <w:rsid w:val="00037728"/>
    <w:rsid w:val="00096BFF"/>
    <w:rsid w:val="000B5603"/>
    <w:rsid w:val="000D5908"/>
    <w:rsid w:val="001267A5"/>
    <w:rsid w:val="00141020"/>
    <w:rsid w:val="0014487D"/>
    <w:rsid w:val="00154595"/>
    <w:rsid w:val="00157425"/>
    <w:rsid w:val="001A508E"/>
    <w:rsid w:val="001C6CF8"/>
    <w:rsid w:val="001D4B3F"/>
    <w:rsid w:val="001E6A33"/>
    <w:rsid w:val="00221F6F"/>
    <w:rsid w:val="002734A6"/>
    <w:rsid w:val="00281657"/>
    <w:rsid w:val="002C13B1"/>
    <w:rsid w:val="002E2E8C"/>
    <w:rsid w:val="002E47F5"/>
    <w:rsid w:val="00355E80"/>
    <w:rsid w:val="003E16EC"/>
    <w:rsid w:val="003F7A3C"/>
    <w:rsid w:val="004A6B89"/>
    <w:rsid w:val="004D3239"/>
    <w:rsid w:val="004F10CD"/>
    <w:rsid w:val="005703B9"/>
    <w:rsid w:val="005A5E25"/>
    <w:rsid w:val="0060700A"/>
    <w:rsid w:val="006262B9"/>
    <w:rsid w:val="006548A2"/>
    <w:rsid w:val="006A7186"/>
    <w:rsid w:val="006D62B2"/>
    <w:rsid w:val="006E2AB9"/>
    <w:rsid w:val="006F0C73"/>
    <w:rsid w:val="006F50D4"/>
    <w:rsid w:val="00722B34"/>
    <w:rsid w:val="007F5D1E"/>
    <w:rsid w:val="00811214"/>
    <w:rsid w:val="008127A9"/>
    <w:rsid w:val="00841A15"/>
    <w:rsid w:val="008807DB"/>
    <w:rsid w:val="00886EB0"/>
    <w:rsid w:val="008A56B0"/>
    <w:rsid w:val="008B7C1A"/>
    <w:rsid w:val="008D7B41"/>
    <w:rsid w:val="00907522"/>
    <w:rsid w:val="00970F91"/>
    <w:rsid w:val="009A1187"/>
    <w:rsid w:val="009D44AA"/>
    <w:rsid w:val="00A348ED"/>
    <w:rsid w:val="00A36D2E"/>
    <w:rsid w:val="00B261D8"/>
    <w:rsid w:val="00BD29B3"/>
    <w:rsid w:val="00BF7999"/>
    <w:rsid w:val="00C0201F"/>
    <w:rsid w:val="00C550F7"/>
    <w:rsid w:val="00C86988"/>
    <w:rsid w:val="00CB2EDF"/>
    <w:rsid w:val="00CD7899"/>
    <w:rsid w:val="00E34435"/>
    <w:rsid w:val="00E90740"/>
    <w:rsid w:val="00E912F3"/>
    <w:rsid w:val="00EF26EC"/>
    <w:rsid w:val="00F6375C"/>
    <w:rsid w:val="00F803E3"/>
    <w:rsid w:val="00F82003"/>
    <w:rsid w:val="00FC53E0"/>
    <w:rsid w:val="00FE1D19"/>
    <w:rsid w:val="672B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31A3D7"/>
  <w15:docId w15:val="{33A1EEFF-A3D4-C64D-A835-6135F8BC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Revision"/>
    <w:hidden/>
    <w:uiPriority w:val="99"/>
    <w:unhideWhenUsed/>
    <w:rsid w:val="002E2E8C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 子凯</dc:creator>
  <cp:lastModifiedBy>子凯 耿</cp:lastModifiedBy>
  <cp:revision>11</cp:revision>
  <dcterms:created xsi:type="dcterms:W3CDTF">2023-03-29T09:40:00Z</dcterms:created>
  <dcterms:modified xsi:type="dcterms:W3CDTF">2025-03-22T02:31:00Z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eyJoZGlkIjoiMThiM2RhNjY3NzllNzEzNzU0MjlkNWU3NzVjNDJkNjAiLCJ1c2VySWQiOiI0ODc4NTM1NTUifQ==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D9236D1B576C4B92A1150A345892F452_12</vt:lpwstr>
  </property>
</Properties>
</file>